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3BF9" w14:textId="77777777" w:rsidR="009D0D13" w:rsidRPr="00D97780" w:rsidRDefault="00000000">
      <w:pPr>
        <w:pStyle w:val="Standard"/>
        <w:rPr>
          <w:rFonts w:ascii="NSimSun" w:eastAsia="NSimSun" w:hAnsi="NSimSun" w:cs="NSimSun"/>
          <w:b/>
          <w:bCs/>
          <w:sz w:val="26"/>
          <w:szCs w:val="26"/>
        </w:rPr>
      </w:pPr>
      <w:r w:rsidRPr="00D97780">
        <w:rPr>
          <w:b/>
          <w:bCs/>
          <w:sz w:val="26"/>
          <w:szCs w:val="26"/>
        </w:rPr>
        <w:t>D</w:t>
      </w:r>
      <w:r w:rsidRPr="00D97780">
        <w:rPr>
          <w:b/>
          <w:bCs/>
          <w:sz w:val="26"/>
          <w:szCs w:val="26"/>
          <w:rPrChange w:id="0" w:author="Tereza Koníčková" w:date="2023-12-08T10:12:00Z">
            <w:rPr>
              <w:b/>
              <w:bCs/>
              <w:sz w:val="26"/>
              <w:szCs w:val="26"/>
              <w:lang w:val="fr-FR"/>
            </w:rPr>
          </w:rPrChange>
        </w:rPr>
        <w:t>é</w:t>
      </w:r>
      <w:r w:rsidRPr="00D97780">
        <w:rPr>
          <w:b/>
          <w:bCs/>
          <w:sz w:val="26"/>
          <w:szCs w:val="26"/>
        </w:rPr>
        <w:t>lka ATB terapie u pacientů s mozkový</w:t>
      </w:r>
      <w:r w:rsidRPr="00D97780">
        <w:rPr>
          <w:b/>
          <w:bCs/>
          <w:sz w:val="26"/>
          <w:szCs w:val="26"/>
          <w:rPrChange w:id="1" w:author="Tereza Koníčková" w:date="2023-12-08T10:12:00Z">
            <w:rPr>
              <w:b/>
              <w:bCs/>
              <w:sz w:val="26"/>
              <w:szCs w:val="26"/>
              <w:lang w:val="de-DE"/>
            </w:rPr>
          </w:rPrChange>
        </w:rPr>
        <w:t>m abscesem</w:t>
      </w:r>
    </w:p>
    <w:p w14:paraId="5974CDBF" w14:textId="05FAC20D" w:rsidR="009D0D13" w:rsidRPr="00D97780" w:rsidRDefault="00000000">
      <w:pPr>
        <w:pStyle w:val="Standard"/>
      </w:pPr>
      <w:r w:rsidRPr="00D97780">
        <w:t>Koníčková</w:t>
      </w:r>
      <w:del w:id="2" w:author="Tereza Koníčková" w:date="2023-12-08T10:14:00Z">
        <w:r w:rsidRPr="00D97780" w:rsidDel="00CE3FBE">
          <w:delText xml:space="preserve"> T., Pražák</w:delText>
        </w:r>
      </w:del>
      <w:r w:rsidRPr="00D97780">
        <w:t xml:space="preserve"> </w:t>
      </w:r>
      <w:ins w:id="3" w:author="Tereza Koníčková" w:date="2023-12-08T10:14:00Z">
        <w:r w:rsidR="00CE3FBE">
          <w:t>T</w:t>
        </w:r>
      </w:ins>
      <w:del w:id="4" w:author="Tereza Koníčková" w:date="2023-12-08T10:14:00Z">
        <w:r w:rsidRPr="00D97780" w:rsidDel="00CE3FBE">
          <w:delText>V</w:delText>
        </w:r>
      </w:del>
      <w:r w:rsidRPr="00D97780">
        <w:t xml:space="preserve">, Novotná </w:t>
      </w:r>
      <w:r w:rsidRPr="00D97780">
        <w:rPr>
          <w:rPrChange w:id="5" w:author="Tereza Koníčková" w:date="2023-12-08T10:12:00Z">
            <w:rPr>
              <w:lang w:val="de-DE"/>
            </w:rPr>
          </w:rPrChange>
        </w:rPr>
        <w:t xml:space="preserve">E., </w:t>
      </w:r>
      <w:del w:id="6" w:author="Tereza Koníčková" w:date="2023-12-08T10:16:00Z">
        <w:r w:rsidRPr="00D97780" w:rsidDel="00CE3FBE">
          <w:rPr>
            <w:rPrChange w:id="7" w:author="Tereza Koníčková" w:date="2023-12-08T10:12:00Z">
              <w:rPr>
                <w:lang w:val="de-DE"/>
              </w:rPr>
            </w:rPrChange>
          </w:rPr>
          <w:delText xml:space="preserve"> </w:delText>
        </w:r>
      </w:del>
      <w:proofErr w:type="spellStart"/>
      <w:r w:rsidRPr="00D97780">
        <w:rPr>
          <w:rPrChange w:id="8" w:author="Tereza Koníčková" w:date="2023-12-08T10:12:00Z">
            <w:rPr>
              <w:lang w:val="de-DE"/>
            </w:rPr>
          </w:rPrChange>
        </w:rPr>
        <w:t>Chrdle</w:t>
      </w:r>
      <w:proofErr w:type="spellEnd"/>
      <w:r w:rsidRPr="00D97780">
        <w:rPr>
          <w:rPrChange w:id="9" w:author="Tereza Koníčková" w:date="2023-12-08T10:12:00Z">
            <w:rPr>
              <w:lang w:val="de-DE"/>
            </w:rPr>
          </w:rPrChange>
        </w:rPr>
        <w:t xml:space="preserve"> A.</w:t>
      </w:r>
    </w:p>
    <w:p w14:paraId="7105FB5D" w14:textId="77777777" w:rsidR="009D0D13" w:rsidRDefault="00000000">
      <w:pPr>
        <w:pStyle w:val="Standard"/>
        <w:rPr>
          <w:ins w:id="10" w:author="Tereza Koníčková" w:date="2023-12-08T10:14:00Z"/>
        </w:rPr>
      </w:pPr>
      <w:r w:rsidRPr="00D97780">
        <w:rPr>
          <w:rPrChange w:id="11" w:author="Tereza Koníčková" w:date="2023-12-08T10:12:00Z">
            <w:rPr>
              <w:lang w:val="da-DK"/>
            </w:rPr>
          </w:rPrChange>
        </w:rPr>
        <w:t>Infek</w:t>
      </w:r>
      <w:r w:rsidRPr="00D97780">
        <w:t>ční oddělení nemocnice Česk</w:t>
      </w:r>
      <w:r w:rsidRPr="00D97780">
        <w:rPr>
          <w:rPrChange w:id="12" w:author="Tereza Koníčková" w:date="2023-12-08T10:12:00Z">
            <w:rPr>
              <w:lang w:val="fr-FR"/>
            </w:rPr>
          </w:rPrChange>
        </w:rPr>
        <w:t xml:space="preserve">é </w:t>
      </w:r>
      <w:r w:rsidRPr="00D97780">
        <w:t>Budějovice a.s.</w:t>
      </w:r>
    </w:p>
    <w:p w14:paraId="4269ABFA" w14:textId="142B73A4" w:rsidR="00CE3FBE" w:rsidRDefault="00CE3FBE">
      <w:pPr>
        <w:pStyle w:val="Standard"/>
        <w:rPr>
          <w:ins w:id="13" w:author="Tereza Koníčková" w:date="2023-12-08T10:16:00Z"/>
        </w:rPr>
      </w:pPr>
      <w:ins w:id="14" w:author="Tereza Koníčková" w:date="2023-12-08T10:14:00Z">
        <w:r>
          <w:t>Musilová</w:t>
        </w:r>
      </w:ins>
      <w:ins w:id="15" w:author="Tereza Koníčková" w:date="2023-12-08T10:15:00Z">
        <w:r>
          <w:t xml:space="preserve"> B.</w:t>
        </w:r>
      </w:ins>
      <w:ins w:id="16" w:author="Tereza Koníčková" w:date="2023-12-08T10:14:00Z">
        <w:r>
          <w:t>, Fie</w:t>
        </w:r>
      </w:ins>
      <w:ins w:id="17" w:author="Tereza Koníčková" w:date="2023-12-08T10:15:00Z">
        <w:r>
          <w:t>d</w:t>
        </w:r>
      </w:ins>
      <w:ins w:id="18" w:author="Tereza Koníčková" w:date="2023-12-08T10:14:00Z">
        <w:r>
          <w:t xml:space="preserve">ler </w:t>
        </w:r>
      </w:ins>
      <w:ins w:id="19" w:author="Tereza Koníčková" w:date="2023-12-08T10:15:00Z">
        <w:r>
          <w:t>J.</w:t>
        </w:r>
      </w:ins>
    </w:p>
    <w:p w14:paraId="263D91E7" w14:textId="18E83499" w:rsidR="00CE3FBE" w:rsidRPr="00D97780" w:rsidRDefault="00CE3FBE">
      <w:pPr>
        <w:pStyle w:val="Standard"/>
      </w:pPr>
      <w:ins w:id="20" w:author="Tereza Koníčková" w:date="2023-12-08T10:16:00Z">
        <w:r>
          <w:t xml:space="preserve">Neurochirurgické oddělení </w:t>
        </w:r>
        <w:r w:rsidRPr="00D97780">
          <w:t>nemocnice Česk</w:t>
        </w:r>
        <w:r w:rsidRPr="00980F75">
          <w:t xml:space="preserve">é </w:t>
        </w:r>
        <w:r w:rsidRPr="00D97780">
          <w:t>Budějovice a.s.</w:t>
        </w:r>
      </w:ins>
    </w:p>
    <w:p w14:paraId="0D891CF8" w14:textId="77777777" w:rsidR="009D0D13" w:rsidRPr="00D97780" w:rsidRDefault="009D0D13">
      <w:pPr>
        <w:pStyle w:val="Standard"/>
      </w:pPr>
    </w:p>
    <w:p w14:paraId="60290512" w14:textId="77777777" w:rsidR="009D0D13" w:rsidRPr="00D97780" w:rsidRDefault="00000000">
      <w:pPr>
        <w:pStyle w:val="Standard"/>
      </w:pPr>
      <w:r w:rsidRPr="00D97780">
        <w:t>Úvod:</w:t>
      </w:r>
    </w:p>
    <w:p w14:paraId="20B47F79" w14:textId="77777777" w:rsidR="009D0D13" w:rsidRPr="00D97780" w:rsidRDefault="00000000">
      <w:pPr>
        <w:pStyle w:val="Standard"/>
      </w:pPr>
      <w:r w:rsidRPr="00D97780">
        <w:t>Abscesy mozku jsou vzá</w:t>
      </w:r>
      <w:r w:rsidRPr="00D97780">
        <w:rPr>
          <w:rPrChange w:id="21" w:author="Tereza Koníčková" w:date="2023-12-08T10:12:00Z">
            <w:rPr>
              <w:lang w:val="it-IT"/>
            </w:rPr>
          </w:rPrChange>
        </w:rPr>
        <w:t>cn</w:t>
      </w:r>
      <w:r w:rsidRPr="00D97780">
        <w:t xml:space="preserve">á a komplikovaná onemocnění vyžadující </w:t>
      </w:r>
      <w:r w:rsidRPr="00D97780">
        <w:rPr>
          <w:rPrChange w:id="22" w:author="Tereza Koníčková" w:date="2023-12-08T10:12:00Z">
            <w:rPr>
              <w:lang w:val="sv-SE"/>
            </w:rPr>
          </w:rPrChange>
        </w:rPr>
        <w:t>komplexn</w:t>
      </w:r>
      <w:r w:rsidRPr="00D97780">
        <w:t xml:space="preserve">í péči a mezioborovou spolupráci jak v diagnostice, tak léčbě. </w:t>
      </w:r>
      <w:del w:id="23" w:author="Aleš" w:date="2023-06-12T14:23:00Z">
        <w:r w:rsidRPr="004C4B67">
          <w:delText xml:space="preserve">Hlavním </w:delText>
        </w:r>
      </w:del>
      <w:r w:rsidRPr="00D97780">
        <w:t>Mezi</w:t>
      </w:r>
      <w:ins w:id="24" w:author="Aleš" w:date="2023-06-12T14:23:00Z">
        <w:r w:rsidRPr="00D97780">
          <w:t xml:space="preserve"> </w:t>
        </w:r>
      </w:ins>
      <w:r w:rsidRPr="00D97780">
        <w:t>ú</w:t>
      </w:r>
      <w:r w:rsidRPr="00D97780">
        <w:rPr>
          <w:rPrChange w:id="25" w:author="Tereza Koníčková" w:date="2023-12-08T10:12:00Z">
            <w:rPr>
              <w:lang w:val="da-DK"/>
            </w:rPr>
          </w:rPrChange>
        </w:rPr>
        <w:t>skal</w:t>
      </w:r>
      <w:r w:rsidRPr="00D97780">
        <w:t>í</w:t>
      </w:r>
      <w:del w:id="26" w:author="Aleš" w:date="2023-06-12T14:23:00Z">
        <w:r w:rsidRPr="00D97780">
          <w:delText>m</w:delText>
        </w:r>
      </w:del>
      <w:r w:rsidRPr="00D97780">
        <w:t xml:space="preserve"> péče o tyto pacienty je nižší počet dokumentovaných studií s doporučením d</w:t>
      </w:r>
      <w:r w:rsidRPr="00D97780">
        <w:rPr>
          <w:rPrChange w:id="27" w:author="Tereza Koníčková" w:date="2023-12-08T10:12:00Z">
            <w:rPr>
              <w:lang w:val="fr-FR"/>
            </w:rPr>
          </w:rPrChange>
        </w:rPr>
        <w:t>é</w:t>
      </w:r>
      <w:r w:rsidRPr="00D97780">
        <w:t>lky ATB terapie.</w:t>
      </w:r>
    </w:p>
    <w:p w14:paraId="478B0911" w14:textId="77777777" w:rsidR="009D0D13" w:rsidRPr="00D97780" w:rsidRDefault="009D0D13">
      <w:pPr>
        <w:pStyle w:val="Standard"/>
      </w:pPr>
    </w:p>
    <w:p w14:paraId="3BE7AF49" w14:textId="77777777" w:rsidR="009D0D13" w:rsidRPr="00D97780" w:rsidRDefault="00000000">
      <w:pPr>
        <w:pStyle w:val="Standard"/>
      </w:pPr>
      <w:r w:rsidRPr="00D97780">
        <w:rPr>
          <w:rPrChange w:id="28" w:author="Tereza Koníčková" w:date="2023-12-08T10:12:00Z">
            <w:rPr>
              <w:lang w:val="es-ES_tradnl"/>
            </w:rPr>
          </w:rPrChange>
        </w:rPr>
        <w:t>Metoda:</w:t>
      </w:r>
    </w:p>
    <w:p w14:paraId="423C62C1" w14:textId="32E41876" w:rsidR="009D0D13" w:rsidRPr="00D97780" w:rsidRDefault="00000000">
      <w:pPr>
        <w:pStyle w:val="Standard"/>
      </w:pPr>
      <w:r w:rsidRPr="00D97780">
        <w:t>Retrospektivní analý</w:t>
      </w:r>
      <w:r w:rsidRPr="00D97780">
        <w:rPr>
          <w:rPrChange w:id="29" w:author="Tereza Koníčková" w:date="2023-12-08T10:12:00Z">
            <w:rPr>
              <w:lang w:val="es-ES_tradnl"/>
            </w:rPr>
          </w:rPrChange>
        </w:rPr>
        <w:t>za pacient</w:t>
      </w:r>
      <w:r w:rsidRPr="00D97780">
        <w:t>ů hospitalizovaných v období mezi prosincem roku 2015 až březnem roku 2023 na infekčním oddělení nemocnice Česk</w:t>
      </w:r>
      <w:r w:rsidRPr="00D97780">
        <w:rPr>
          <w:rPrChange w:id="30" w:author="Tereza Koníčková" w:date="2023-12-08T10:12:00Z">
            <w:rPr>
              <w:lang w:val="fr-FR"/>
            </w:rPr>
          </w:rPrChange>
        </w:rPr>
        <w:t xml:space="preserve">é </w:t>
      </w:r>
      <w:r w:rsidRPr="00D97780">
        <w:t>Budějovice a.s. Data byla získána z</w:t>
      </w:r>
      <w:del w:id="31" w:author="Aleš" w:date="2023-06-12T14:15:00Z">
        <w:r w:rsidRPr="00D97780">
          <w:delText xml:space="preserve"> </w:delText>
        </w:r>
      </w:del>
      <w:ins w:id="32" w:author="Aleš" w:date="2023-06-12T14:15:00Z">
        <w:r w:rsidRPr="00D97780">
          <w:t> </w:t>
        </w:r>
      </w:ins>
      <w:r w:rsidRPr="00D97780">
        <w:t>nemocniční</w:t>
      </w:r>
      <w:r w:rsidRPr="00D97780">
        <w:rPr>
          <w:rPrChange w:id="33" w:author="Tereza Koníčková" w:date="2023-12-08T10:12:00Z">
            <w:rPr>
              <w:lang w:val="it-IT"/>
            </w:rPr>
          </w:rPrChange>
        </w:rPr>
        <w:t>ho informa</w:t>
      </w:r>
      <w:r w:rsidRPr="00D97780">
        <w:t>čního syst</w:t>
      </w:r>
      <w:r w:rsidRPr="00D97780">
        <w:rPr>
          <w:rPrChange w:id="34" w:author="Tereza Koníčková" w:date="2023-12-08T10:12:00Z">
            <w:rPr>
              <w:lang w:val="fr-FR"/>
            </w:rPr>
          </w:rPrChange>
        </w:rPr>
        <w:t>é</w:t>
      </w:r>
      <w:r w:rsidRPr="00D97780">
        <w:rPr>
          <w:rPrChange w:id="35" w:author="Tereza Koníčková" w:date="2023-12-08T10:12:00Z">
            <w:rPr>
              <w:lang w:val="de-DE"/>
            </w:rPr>
          </w:rPrChange>
        </w:rPr>
        <w:t>mu. Krit</w:t>
      </w:r>
      <w:r w:rsidRPr="00D97780">
        <w:rPr>
          <w:rPrChange w:id="36" w:author="Tereza Koníčková" w:date="2023-12-08T10:12:00Z">
            <w:rPr>
              <w:lang w:val="fr-FR"/>
            </w:rPr>
          </w:rPrChange>
        </w:rPr>
        <w:t>é</w:t>
      </w:r>
      <w:r w:rsidRPr="00D97780">
        <w:t>rium pro výbě</w:t>
      </w:r>
      <w:r w:rsidRPr="00D97780">
        <w:rPr>
          <w:rPrChange w:id="37" w:author="Tereza Koníčková" w:date="2023-12-08T10:12:00Z">
            <w:rPr>
              <w:lang w:val="es-ES_tradnl"/>
            </w:rPr>
          </w:rPrChange>
        </w:rPr>
        <w:t>r pacient</w:t>
      </w:r>
      <w:r w:rsidRPr="00D97780">
        <w:t>ů do skupiny byl potvrzený mozkový absces na zobrazovacím vyšetření a k</w:t>
      </w:r>
      <w:r w:rsidRPr="00D97780">
        <w:rPr>
          <w:rPrChange w:id="38" w:author="Tereza Koníčková" w:date="2023-12-08T10:12:00Z">
            <w:rPr>
              <w:lang w:val="es-ES_tradnl"/>
            </w:rPr>
          </w:rPrChange>
        </w:rPr>
        <w:t>ó</w:t>
      </w:r>
      <w:r w:rsidRPr="00D97780">
        <w:t xml:space="preserve">dovaná </w:t>
      </w:r>
      <w:del w:id="39" w:author="Tereza Koníčková" w:date="2023-12-08T10:16:00Z">
        <w:r w:rsidRPr="00D97780" w:rsidDel="00CE3FBE">
          <w:delText>diagnoza</w:delText>
        </w:r>
      </w:del>
      <w:ins w:id="40" w:author="Tereza Koníčková" w:date="2023-12-08T10:16:00Z">
        <w:r w:rsidR="00CE3FBE" w:rsidRPr="00D97780">
          <w:t>diagnóza</w:t>
        </w:r>
      </w:ins>
      <w:r w:rsidRPr="00D97780">
        <w:t xml:space="preserve"> G060 (MKN-10) na propouštěcí </w:t>
      </w:r>
      <w:del w:id="41" w:author="Tereza Koníčková" w:date="2023-12-08T10:19:00Z">
        <w:r w:rsidRPr="00D97780" w:rsidDel="00CE3FBE">
          <w:delText>zprávě</w:delText>
        </w:r>
      </w:del>
      <w:ins w:id="42" w:author="Aleš" w:date="2023-06-12T14:23:00Z">
        <w:del w:id="43" w:author="Tereza Koníčková" w:date="2023-12-08T10:19:00Z">
          <w:r w:rsidRPr="00D97780" w:rsidDel="00CE3FBE">
            <w:delText xml:space="preserve"> </w:delText>
          </w:r>
        </w:del>
      </w:ins>
      <w:del w:id="44" w:author="Tereza Koníčková" w:date="2023-12-08T10:19:00Z">
        <w:r w:rsidRPr="00D97780" w:rsidDel="00CE3FBE">
          <w:delText>.</w:delText>
        </w:r>
      </w:del>
      <w:ins w:id="45" w:author="Tereza Koníčková" w:date="2023-12-08T10:19:00Z">
        <w:r w:rsidR="00CE3FBE" w:rsidRPr="00D97780">
          <w:t>zprávě.</w:t>
        </w:r>
      </w:ins>
    </w:p>
    <w:p w14:paraId="21A55AC9" w14:textId="4E0F1047" w:rsidR="009D0D13" w:rsidRPr="00D97780" w:rsidRDefault="00000000">
      <w:pPr>
        <w:pStyle w:val="Standard"/>
      </w:pPr>
      <w:r w:rsidRPr="00D97780">
        <w:rPr>
          <w:rPrChange w:id="46" w:author="Tereza Koníčková" w:date="2023-12-08T10:12:00Z">
            <w:rPr>
              <w:lang w:val="en-US"/>
            </w:rPr>
          </w:rPrChange>
        </w:rPr>
        <w:t>Do anal</w:t>
      </w:r>
      <w:r w:rsidRPr="00D97780">
        <w:t xml:space="preserve">ýzy bylo zahrnuto </w:t>
      </w:r>
      <w:ins w:id="47" w:author="Tereza Koníčková" w:date="2023-12-08T09:56:00Z">
        <w:r w:rsidR="00410334" w:rsidRPr="00D97780">
          <w:t>42</w:t>
        </w:r>
      </w:ins>
      <w:del w:id="48" w:author="Tereza Koníčková" w:date="2023-12-08T09:56:00Z">
        <w:r w:rsidRPr="00D97780" w:rsidDel="00410334">
          <w:delText>59</w:delText>
        </w:r>
      </w:del>
      <w:r w:rsidRPr="00D97780">
        <w:t xml:space="preserve"> pacientů. U těchto pacientů jsme hodnotili rizikov</w:t>
      </w:r>
      <w:r w:rsidRPr="00D97780">
        <w:rPr>
          <w:rPrChange w:id="49" w:author="Tereza Koníčková" w:date="2023-12-08T10:12:00Z">
            <w:rPr>
              <w:lang w:val="fr-FR"/>
            </w:rPr>
          </w:rPrChange>
        </w:rPr>
        <w:t xml:space="preserve">é </w:t>
      </w:r>
      <w:r w:rsidRPr="00D97780">
        <w:t>faktory vzniku mozkov</w:t>
      </w:r>
      <w:r w:rsidRPr="00D97780">
        <w:rPr>
          <w:rPrChange w:id="50" w:author="Tereza Koníčková" w:date="2023-12-08T10:12:00Z">
            <w:rPr>
              <w:lang w:val="fr-FR"/>
            </w:rPr>
          </w:rPrChange>
        </w:rPr>
        <w:t>é</w:t>
      </w:r>
      <w:r w:rsidRPr="00D97780">
        <w:rPr>
          <w:rPrChange w:id="51" w:author="Tereza Koníčková" w:date="2023-12-08T10:12:00Z">
            <w:rPr>
              <w:lang w:val="de-DE"/>
            </w:rPr>
          </w:rPrChange>
        </w:rPr>
        <w:t>ho abscesu, po</w:t>
      </w:r>
      <w:r w:rsidRPr="00D97780">
        <w:t>čet a velikost abscesů</w:t>
      </w:r>
      <w:r w:rsidRPr="00D97780">
        <w:rPr>
          <w:rPrChange w:id="52" w:author="Tereza Koníčková" w:date="2023-12-08T10:12:00Z">
            <w:rPr>
              <w:lang w:val="de-DE"/>
            </w:rPr>
          </w:rPrChange>
        </w:rPr>
        <w:t>, spektrum klinick</w:t>
      </w:r>
      <w:r w:rsidRPr="00D97780">
        <w:t>ých příznaků, etiologická agens a zvolen</w:t>
      </w:r>
      <w:ins w:id="53" w:author="Aleš" w:date="2023-06-12T14:25:00Z">
        <w:r w:rsidRPr="00D97780">
          <w:rPr>
            <w:rPrChange w:id="54" w:author="Tereza Koníčková" w:date="2023-12-08T10:12:00Z">
              <w:rPr>
                <w:lang w:val="fr-FR"/>
              </w:rPr>
            </w:rPrChange>
          </w:rPr>
          <w:t xml:space="preserve">é </w:t>
        </w:r>
      </w:ins>
      <w:r w:rsidRPr="00D97780">
        <w:t>léčebn</w:t>
      </w:r>
      <w:r w:rsidRPr="00D97780">
        <w:rPr>
          <w:rPrChange w:id="55" w:author="Tereza Koníčková" w:date="2023-12-08T10:12:00Z">
            <w:rPr>
              <w:lang w:val="fr-FR"/>
            </w:rPr>
          </w:rPrChange>
        </w:rPr>
        <w:t xml:space="preserve">é </w:t>
      </w:r>
      <w:r w:rsidRPr="00D97780">
        <w:t>postupy. Cílem t</w:t>
      </w:r>
      <w:r w:rsidRPr="00D97780">
        <w:rPr>
          <w:rPrChange w:id="56" w:author="Tereza Koníčková" w:date="2023-12-08T10:12:00Z">
            <w:rPr>
              <w:lang w:val="fr-FR"/>
            </w:rPr>
          </w:rPrChange>
        </w:rPr>
        <w:t>é</w:t>
      </w:r>
      <w:r w:rsidRPr="00D97780">
        <w:rPr>
          <w:rPrChange w:id="57" w:author="Tereza Koníčková" w:date="2023-12-08T10:12:00Z">
            <w:rPr>
              <w:lang w:val="it-IT"/>
            </w:rPr>
          </w:rPrChange>
        </w:rPr>
        <w:t>to anal</w:t>
      </w:r>
      <w:r w:rsidRPr="00D97780">
        <w:t>ýzy je zjistit minimální d</w:t>
      </w:r>
      <w:r w:rsidRPr="00D97780">
        <w:rPr>
          <w:rPrChange w:id="58" w:author="Tereza Koníčková" w:date="2023-12-08T10:12:00Z">
            <w:rPr>
              <w:lang w:val="fr-FR"/>
            </w:rPr>
          </w:rPrChange>
        </w:rPr>
        <w:t>é</w:t>
      </w:r>
      <w:r w:rsidRPr="00D97780">
        <w:t>lku intraven</w:t>
      </w:r>
      <w:r w:rsidRPr="00D97780">
        <w:rPr>
          <w:rPrChange w:id="59" w:author="Tereza Koníčková" w:date="2023-12-08T10:12:00Z">
            <w:rPr>
              <w:lang w:val="es-ES_tradnl"/>
            </w:rPr>
          </w:rPrChange>
        </w:rPr>
        <w:t>ó</w:t>
      </w:r>
      <w:r w:rsidRPr="00D97780">
        <w:t>zní ATB terapie potřebn</w:t>
      </w:r>
      <w:r w:rsidRPr="00D97780">
        <w:rPr>
          <w:rPrChange w:id="60" w:author="Tereza Koníčková" w:date="2023-12-08T10:12:00Z">
            <w:rPr>
              <w:lang w:val="fr-FR"/>
            </w:rPr>
          </w:rPrChange>
        </w:rPr>
        <w:t xml:space="preserve">é </w:t>
      </w:r>
      <w:r w:rsidRPr="00D97780">
        <w:t>k sanaci infekční</w:t>
      </w:r>
      <w:r w:rsidRPr="00D97780">
        <w:rPr>
          <w:rPrChange w:id="61" w:author="Tereza Koníčková" w:date="2023-12-08T10:12:00Z">
            <w:rPr>
              <w:lang w:val="es-ES_tradnl"/>
            </w:rPr>
          </w:rPrChange>
        </w:rPr>
        <w:t>ho lo</w:t>
      </w:r>
      <w:r w:rsidRPr="00D97780">
        <w:t>žiska a vyléčení pacienta, a to i v závislosti na míře neurochirurgick</w:t>
      </w:r>
      <w:r w:rsidRPr="00D97780">
        <w:rPr>
          <w:rPrChange w:id="62" w:author="Tereza Koníčková" w:date="2023-12-08T10:12:00Z">
            <w:rPr>
              <w:lang w:val="fr-FR"/>
            </w:rPr>
          </w:rPrChange>
        </w:rPr>
        <w:t xml:space="preserve">é </w:t>
      </w:r>
      <w:r w:rsidRPr="00D97780">
        <w:rPr>
          <w:rPrChange w:id="63" w:author="Tereza Koníčková" w:date="2023-12-08T10:12:00Z">
            <w:rPr>
              <w:lang w:val="pt-PT"/>
            </w:rPr>
          </w:rPrChange>
        </w:rPr>
        <w:t>intervence.</w:t>
      </w:r>
    </w:p>
    <w:p w14:paraId="5F988E3C" w14:textId="77777777" w:rsidR="009D0D13" w:rsidRPr="00D97780" w:rsidRDefault="009D0D13">
      <w:pPr>
        <w:pStyle w:val="Standard"/>
      </w:pPr>
    </w:p>
    <w:p w14:paraId="7A957CFE" w14:textId="77777777" w:rsidR="009D0D13" w:rsidRPr="00D97780" w:rsidRDefault="00000000">
      <w:pPr>
        <w:pStyle w:val="Standard"/>
      </w:pPr>
      <w:r w:rsidRPr="00D97780">
        <w:t>Výsledky:</w:t>
      </w:r>
    </w:p>
    <w:p w14:paraId="53E91D60" w14:textId="360A4AF9" w:rsidR="009D0D13" w:rsidRPr="00D97780" w:rsidRDefault="00000000">
      <w:pPr>
        <w:pStyle w:val="Standard"/>
      </w:pPr>
      <w:del w:id="64" w:author="Tereza Koníčková" w:date="2023-12-08T09:49:00Z">
        <w:r w:rsidRPr="00D97780" w:rsidDel="00410334">
          <w:rPr>
            <w:rPrChange w:id="65" w:author="Tereza Koníčková" w:date="2023-12-08T10:12:00Z">
              <w:rPr>
                <w:lang w:val="de-DE"/>
              </w:rPr>
            </w:rPrChange>
          </w:rPr>
          <w:delText>Prob</w:delText>
        </w:r>
        <w:r w:rsidRPr="00D97780" w:rsidDel="00410334">
          <w:delText>íhá zpracování dat.</w:delText>
        </w:r>
      </w:del>
      <w:ins w:id="66" w:author="Tereza Koníčková" w:date="2023-12-08T09:49:00Z">
        <w:r w:rsidR="00410334" w:rsidRPr="00D97780">
          <w:rPr>
            <w:rPrChange w:id="67" w:author="Tereza Koníčková" w:date="2023-12-08T10:12:00Z">
              <w:rPr>
                <w:lang w:val="de-DE"/>
              </w:rPr>
            </w:rPrChange>
          </w:rPr>
          <w:t xml:space="preserve">Rozložení pacientů </w:t>
        </w:r>
      </w:ins>
      <w:ins w:id="68" w:author="Tereza Koníčková" w:date="2023-12-08T09:55:00Z">
        <w:r w:rsidR="00410334" w:rsidRPr="00D97780">
          <w:rPr>
            <w:rPrChange w:id="69" w:author="Tereza Koníčková" w:date="2023-12-08T10:12:00Z">
              <w:rPr>
                <w:lang w:val="de-DE"/>
              </w:rPr>
            </w:rPrChange>
          </w:rPr>
          <w:t xml:space="preserve">je </w:t>
        </w:r>
      </w:ins>
      <w:ins w:id="70" w:author="Tereza Koníčková" w:date="2023-12-08T09:49:00Z">
        <w:r w:rsidR="00410334" w:rsidRPr="00D97780">
          <w:rPr>
            <w:rPrChange w:id="71" w:author="Tereza Koníčková" w:date="2023-12-08T10:12:00Z">
              <w:rPr>
                <w:lang w:val="de-DE"/>
              </w:rPr>
            </w:rPrChange>
          </w:rPr>
          <w:t xml:space="preserve">23 </w:t>
        </w:r>
      </w:ins>
      <w:ins w:id="72" w:author="Tereza Koníčková" w:date="2023-12-08T09:50:00Z">
        <w:r w:rsidR="00410334" w:rsidRPr="00D97780">
          <w:rPr>
            <w:rPrChange w:id="73" w:author="Tereza Koníčková" w:date="2023-12-08T10:12:00Z">
              <w:rPr>
                <w:lang w:val="de-DE"/>
              </w:rPr>
            </w:rPrChange>
          </w:rPr>
          <w:t xml:space="preserve">mužů a 19 žen. Délka hospitalizace se pohybuje od 11 do 161 dní, přičemž mediánem je 40 dní. Po stanovení </w:t>
        </w:r>
        <w:proofErr w:type="spellStart"/>
        <w:r w:rsidR="00410334" w:rsidRPr="00D97780">
          <w:rPr>
            <w:rPrChange w:id="74" w:author="Tereza Koníčková" w:date="2023-12-08T10:12:00Z">
              <w:rPr>
                <w:lang w:val="de-DE"/>
              </w:rPr>
            </w:rPrChange>
          </w:rPr>
          <w:t>charleson</w:t>
        </w:r>
        <w:proofErr w:type="spellEnd"/>
        <w:r w:rsidR="00410334" w:rsidRPr="00D97780">
          <w:rPr>
            <w:rPrChange w:id="75" w:author="Tereza Koníčková" w:date="2023-12-08T10:12:00Z">
              <w:rPr>
                <w:lang w:val="de-DE"/>
              </w:rPr>
            </w:rPrChange>
          </w:rPr>
          <w:t xml:space="preserve"> </w:t>
        </w:r>
        <w:proofErr w:type="spellStart"/>
        <w:r w:rsidR="00410334" w:rsidRPr="00D97780">
          <w:rPr>
            <w:rPrChange w:id="76" w:author="Tereza Koníčková" w:date="2023-12-08T10:12:00Z">
              <w:rPr>
                <w:lang w:val="de-DE"/>
              </w:rPr>
            </w:rPrChange>
          </w:rPr>
          <w:t>comorbidity</w:t>
        </w:r>
        <w:proofErr w:type="spellEnd"/>
        <w:r w:rsidR="00410334" w:rsidRPr="00D97780">
          <w:rPr>
            <w:rPrChange w:id="77" w:author="Tereza Koníčková" w:date="2023-12-08T10:12:00Z">
              <w:rPr>
                <w:lang w:val="de-DE"/>
              </w:rPr>
            </w:rPrChange>
          </w:rPr>
          <w:t xml:space="preserve"> </w:t>
        </w:r>
      </w:ins>
      <w:ins w:id="78" w:author="Tereza Koníčková" w:date="2023-12-08T10:17:00Z">
        <w:r w:rsidR="00CE3FBE">
          <w:t xml:space="preserve">index </w:t>
        </w:r>
      </w:ins>
      <w:ins w:id="79" w:author="Tereza Koníčková" w:date="2023-12-08T09:51:00Z">
        <w:r w:rsidR="00410334" w:rsidRPr="00D97780">
          <w:rPr>
            <w:rPrChange w:id="80" w:author="Tereza Koníčková" w:date="2023-12-08T10:12:00Z">
              <w:rPr>
                <w:lang w:val="de-DE"/>
              </w:rPr>
            </w:rPrChange>
          </w:rPr>
          <w:t>je patrné</w:t>
        </w:r>
      </w:ins>
      <w:ins w:id="81" w:author="Tereza Koníčková" w:date="2023-12-08T10:17:00Z">
        <w:r w:rsidR="00CE3FBE">
          <w:t>,</w:t>
        </w:r>
      </w:ins>
      <w:ins w:id="82" w:author="Tereza Koníčková" w:date="2023-12-08T09:51:00Z">
        <w:r w:rsidR="00410334" w:rsidRPr="00D97780">
          <w:rPr>
            <w:rPrChange w:id="83" w:author="Tereza Koníčková" w:date="2023-12-08T10:12:00Z">
              <w:rPr>
                <w:lang w:val="de-DE"/>
              </w:rPr>
            </w:rPrChange>
          </w:rPr>
          <w:t xml:space="preserve"> že se jedná převážně o pacienty bez závažných komorbidit. Dominujícími příznaky jsou fokální neurologické příznaky, porucha vědomí a </w:t>
        </w:r>
      </w:ins>
      <w:ins w:id="84" w:author="Tereza Koníčková" w:date="2023-12-08T10:18:00Z">
        <w:r w:rsidR="00CE3FBE">
          <w:t xml:space="preserve">horečky. </w:t>
        </w:r>
      </w:ins>
      <w:ins w:id="85" w:author="Tereza Koníčková" w:date="2023-12-08T09:51:00Z">
        <w:r w:rsidR="00410334" w:rsidRPr="00D97780">
          <w:rPr>
            <w:rPrChange w:id="86" w:author="Tereza Koníčková" w:date="2023-12-08T10:12:00Z">
              <w:rPr>
                <w:lang w:val="de-DE"/>
              </w:rPr>
            </w:rPrChange>
          </w:rPr>
          <w:t xml:space="preserve">Všichni pacienti byli chirurgicky léčeni a </w:t>
        </w:r>
      </w:ins>
      <w:ins w:id="87" w:author="Tereza Koníčková" w:date="2023-12-08T09:52:00Z">
        <w:r w:rsidR="00410334" w:rsidRPr="00D97780">
          <w:rPr>
            <w:rPrChange w:id="88" w:author="Tereza Koníčková" w:date="2023-12-08T10:12:00Z">
              <w:rPr>
                <w:lang w:val="de-DE"/>
              </w:rPr>
            </w:rPrChange>
          </w:rPr>
          <w:t>více než polovina z nich podstoupila opakovanou chirurgickou intervenci. Všechny výkony byly provedeny aspirační technikou. Původce jsme zjistili</w:t>
        </w:r>
      </w:ins>
      <w:ins w:id="89" w:author="Tereza Koníčková" w:date="2023-12-08T09:53:00Z">
        <w:r w:rsidR="00410334" w:rsidRPr="00D97780">
          <w:rPr>
            <w:rPrChange w:id="90" w:author="Tereza Koníčková" w:date="2023-12-08T10:12:00Z">
              <w:rPr>
                <w:lang w:val="de-DE"/>
              </w:rPr>
            </w:rPrChange>
          </w:rPr>
          <w:t xml:space="preserve"> téměř </w:t>
        </w:r>
      </w:ins>
      <w:ins w:id="91" w:author="Tereza Koníčková" w:date="2023-12-08T10:10:00Z">
        <w:r w:rsidR="00D97780" w:rsidRPr="00D97780">
          <w:rPr>
            <w:rPrChange w:id="92" w:author="Tereza Koníčková" w:date="2023-12-08T10:12:00Z">
              <w:rPr>
                <w:lang w:val="de-DE"/>
              </w:rPr>
            </w:rPrChange>
          </w:rPr>
          <w:t>v</w:t>
        </w:r>
      </w:ins>
      <w:ins w:id="93" w:author="Tereza Koníčková" w:date="2023-12-08T10:18:00Z">
        <w:r w:rsidR="00CE3FBE">
          <w:t> </w:t>
        </w:r>
      </w:ins>
      <w:ins w:id="94" w:author="Tereza Koníčková" w:date="2023-12-08T09:53:00Z">
        <w:r w:rsidR="00410334" w:rsidRPr="00D97780">
          <w:rPr>
            <w:rPrChange w:id="95" w:author="Tereza Koníčková" w:date="2023-12-08T10:12:00Z">
              <w:rPr>
                <w:lang w:val="de-DE"/>
              </w:rPr>
            </w:rPrChange>
          </w:rPr>
          <w:t>93</w:t>
        </w:r>
      </w:ins>
      <w:ins w:id="96" w:author="Tereza Koníčková" w:date="2023-12-08T10:18:00Z">
        <w:r w:rsidR="00CE3FBE">
          <w:t xml:space="preserve"> </w:t>
        </w:r>
      </w:ins>
      <w:ins w:id="97" w:author="Tereza Koníčková" w:date="2023-12-08T09:53:00Z">
        <w:r w:rsidR="00410334" w:rsidRPr="00D97780">
          <w:rPr>
            <w:rPrChange w:id="98" w:author="Tereza Koníčková" w:date="2023-12-08T10:12:00Z">
              <w:rPr>
                <w:lang w:val="de-DE"/>
              </w:rPr>
            </w:rPrChange>
          </w:rPr>
          <w:t>%, přičemž zavedení metody PCR zvýšilo záchyt patogenu o 19</w:t>
        </w:r>
      </w:ins>
      <w:ins w:id="99" w:author="Tereza Koníčková" w:date="2023-12-08T10:18:00Z">
        <w:r w:rsidR="00CE3FBE">
          <w:t xml:space="preserve"> </w:t>
        </w:r>
      </w:ins>
      <w:ins w:id="100" w:author="Tereza Koníčková" w:date="2023-12-08T09:53:00Z">
        <w:r w:rsidR="00410334" w:rsidRPr="00D97780">
          <w:rPr>
            <w:rPrChange w:id="101" w:author="Tereza Koníčková" w:date="2023-12-08T10:12:00Z">
              <w:rPr>
                <w:lang w:val="de-DE"/>
              </w:rPr>
            </w:rPrChange>
          </w:rPr>
          <w:t xml:space="preserve">%. Všichni pacienti byli léčeni </w:t>
        </w:r>
      </w:ins>
      <w:ins w:id="102" w:author="Tereza Koníčková" w:date="2023-12-08T10:19:00Z">
        <w:r w:rsidR="00CE3FBE" w:rsidRPr="00CE3FBE">
          <w:t>intravenózní</w:t>
        </w:r>
      </w:ins>
      <w:ins w:id="103" w:author="Tereza Koníčková" w:date="2023-12-08T09:53:00Z">
        <w:r w:rsidR="00410334" w:rsidRPr="00D97780">
          <w:rPr>
            <w:rPrChange w:id="104" w:author="Tereza Koníčková" w:date="2023-12-08T10:12:00Z">
              <w:rPr>
                <w:lang w:val="de-DE"/>
              </w:rPr>
            </w:rPrChange>
          </w:rPr>
          <w:t xml:space="preserve"> a perorální A</w:t>
        </w:r>
      </w:ins>
      <w:ins w:id="105" w:author="Tereza Koníčková" w:date="2023-12-08T09:54:00Z">
        <w:r w:rsidR="00410334" w:rsidRPr="00D97780">
          <w:rPr>
            <w:rPrChange w:id="106" w:author="Tereza Koníčková" w:date="2023-12-08T10:12:00Z">
              <w:rPr>
                <w:lang w:val="de-DE"/>
              </w:rPr>
            </w:rPrChange>
          </w:rPr>
          <w:t xml:space="preserve">TB terapií. </w:t>
        </w:r>
      </w:ins>
      <w:ins w:id="107" w:author="Tereza Koníčková" w:date="2023-12-08T09:56:00Z">
        <w:r w:rsidR="00410334" w:rsidRPr="00D97780">
          <w:rPr>
            <w:rPrChange w:id="108" w:author="Tereza Koníčková" w:date="2023-12-08T10:12:00Z">
              <w:rPr>
                <w:lang w:val="de-DE"/>
              </w:rPr>
            </w:rPrChange>
          </w:rPr>
          <w:t>Mediánem celkové doby léčby jsou 3 měsíce (</w:t>
        </w:r>
      </w:ins>
      <w:ins w:id="109" w:author="Tereza Koníčková" w:date="2023-12-08T10:19:00Z">
        <w:r w:rsidR="00CE3FBE" w:rsidRPr="00CE3FBE">
          <w:t>10–362</w:t>
        </w:r>
      </w:ins>
      <w:ins w:id="110" w:author="Tereza Koníčková" w:date="2023-12-08T09:57:00Z">
        <w:r w:rsidR="00410334" w:rsidRPr="00D97780">
          <w:rPr>
            <w:rPrChange w:id="111" w:author="Tereza Koníčková" w:date="2023-12-08T10:12:00Z">
              <w:rPr>
                <w:lang w:val="de-DE"/>
              </w:rPr>
            </w:rPrChange>
          </w:rPr>
          <w:t xml:space="preserve"> dnů). </w:t>
        </w:r>
      </w:ins>
      <w:ins w:id="112" w:author="Tereza Koníčková" w:date="2023-12-08T09:58:00Z">
        <w:r w:rsidR="00410334" w:rsidRPr="00D97780">
          <w:rPr>
            <w:rPrChange w:id="113" w:author="Tereza Koníčková" w:date="2023-12-08T10:12:00Z">
              <w:rPr>
                <w:lang w:val="de-DE"/>
              </w:rPr>
            </w:rPrChange>
          </w:rPr>
          <w:t>Intravenózní ATB tera</w:t>
        </w:r>
      </w:ins>
      <w:ins w:id="114" w:author="Tereza Koníčková" w:date="2023-12-08T09:59:00Z">
        <w:r w:rsidR="00410334" w:rsidRPr="00D97780">
          <w:rPr>
            <w:rPrChange w:id="115" w:author="Tereza Koníčková" w:date="2023-12-08T10:12:00Z">
              <w:rPr>
                <w:lang w:val="de-DE"/>
              </w:rPr>
            </w:rPrChange>
          </w:rPr>
          <w:t xml:space="preserve">pie </w:t>
        </w:r>
      </w:ins>
      <w:ins w:id="116" w:author="Tereza Koníčková" w:date="2023-12-08T10:10:00Z">
        <w:r w:rsidR="00D97780" w:rsidRPr="00D97780">
          <w:rPr>
            <w:rPrChange w:id="117" w:author="Tereza Koníčková" w:date="2023-12-08T10:12:00Z">
              <w:rPr>
                <w:lang w:val="de-DE"/>
              </w:rPr>
            </w:rPrChange>
          </w:rPr>
          <w:t xml:space="preserve">má </w:t>
        </w:r>
      </w:ins>
      <w:ins w:id="118" w:author="Tereza Koníčková" w:date="2023-12-08T09:59:00Z">
        <w:r w:rsidR="00410334" w:rsidRPr="00D97780">
          <w:rPr>
            <w:rPrChange w:id="119" w:author="Tereza Koníčková" w:date="2023-12-08T10:12:00Z">
              <w:rPr>
                <w:lang w:val="de-DE"/>
              </w:rPr>
            </w:rPrChange>
          </w:rPr>
          <w:t>medián</w:t>
        </w:r>
      </w:ins>
      <w:ins w:id="120" w:author="Tereza Koníčková" w:date="2023-12-08T10:10:00Z">
        <w:r w:rsidR="00D97780" w:rsidRPr="00D97780">
          <w:rPr>
            <w:rPrChange w:id="121" w:author="Tereza Koníčková" w:date="2023-12-08T10:12:00Z">
              <w:rPr>
                <w:lang w:val="de-DE"/>
              </w:rPr>
            </w:rPrChange>
          </w:rPr>
          <w:t xml:space="preserve"> délky lé</w:t>
        </w:r>
      </w:ins>
      <w:ins w:id="122" w:author="Tereza Koníčková" w:date="2023-12-08T10:11:00Z">
        <w:r w:rsidR="00D97780" w:rsidRPr="00D97780">
          <w:rPr>
            <w:rPrChange w:id="123" w:author="Tereza Koníčková" w:date="2023-12-08T10:12:00Z">
              <w:rPr>
                <w:lang w:val="de-DE"/>
              </w:rPr>
            </w:rPrChange>
          </w:rPr>
          <w:t>čby</w:t>
        </w:r>
      </w:ins>
      <w:ins w:id="124" w:author="Tereza Koníčková" w:date="2023-12-08T09:59:00Z">
        <w:r w:rsidR="00410334" w:rsidRPr="00D97780">
          <w:rPr>
            <w:rPrChange w:id="125" w:author="Tereza Koníčková" w:date="2023-12-08T10:12:00Z">
              <w:rPr>
                <w:lang w:val="de-DE"/>
              </w:rPr>
            </w:rPrChange>
          </w:rPr>
          <w:t xml:space="preserve"> 28 dnů (10 – 70dnů)</w:t>
        </w:r>
        <w:r w:rsidR="009A26C7" w:rsidRPr="00D97780">
          <w:rPr>
            <w:rPrChange w:id="126" w:author="Tereza Koníčková" w:date="2023-12-08T10:12:00Z">
              <w:rPr>
                <w:lang w:val="de-DE"/>
              </w:rPr>
            </w:rPrChange>
          </w:rPr>
          <w:t xml:space="preserve">. </w:t>
        </w:r>
      </w:ins>
      <w:ins w:id="127" w:author="Tereza Koníčková" w:date="2023-12-08T09:58:00Z">
        <w:r w:rsidR="00410334" w:rsidRPr="00D97780">
          <w:rPr>
            <w:rPrChange w:id="128" w:author="Tereza Koníčková" w:date="2023-12-08T10:12:00Z">
              <w:rPr>
                <w:lang w:val="de-DE"/>
              </w:rPr>
            </w:rPrChange>
          </w:rPr>
          <w:t>Nejčastěji použitými ATB jsou</w:t>
        </w:r>
      </w:ins>
      <w:ins w:id="129" w:author="Tereza Koníčková" w:date="2023-12-08T09:57:00Z">
        <w:r w:rsidR="00410334" w:rsidRPr="00D97780">
          <w:rPr>
            <w:rPrChange w:id="130" w:author="Tereza Koníčková" w:date="2023-12-08T10:12:00Z">
              <w:rPr>
                <w:lang w:val="de-DE"/>
              </w:rPr>
            </w:rPrChange>
          </w:rPr>
          <w:t xml:space="preserve"> cefalosporin 3. </w:t>
        </w:r>
      </w:ins>
      <w:ins w:id="131" w:author="Tereza Koníčková" w:date="2023-12-08T09:58:00Z">
        <w:r w:rsidR="00410334" w:rsidRPr="00D97780">
          <w:rPr>
            <w:rPrChange w:id="132" w:author="Tereza Koníčková" w:date="2023-12-08T10:12:00Z">
              <w:rPr>
                <w:lang w:val="de-DE"/>
              </w:rPr>
            </w:rPrChange>
          </w:rPr>
          <w:t>g</w:t>
        </w:r>
      </w:ins>
      <w:ins w:id="133" w:author="Tereza Koníčková" w:date="2023-12-08T09:57:00Z">
        <w:r w:rsidR="00410334" w:rsidRPr="00D97780">
          <w:rPr>
            <w:rPrChange w:id="134" w:author="Tereza Koníčková" w:date="2023-12-08T10:12:00Z">
              <w:rPr>
                <w:lang w:val="de-DE"/>
              </w:rPr>
            </w:rPrChange>
          </w:rPr>
          <w:t>enera</w:t>
        </w:r>
      </w:ins>
      <w:ins w:id="135" w:author="Tereza Koníčková" w:date="2023-12-08T09:58:00Z">
        <w:r w:rsidR="00410334" w:rsidRPr="00D97780">
          <w:rPr>
            <w:rPrChange w:id="136" w:author="Tereza Koníčková" w:date="2023-12-08T10:12:00Z">
              <w:rPr>
                <w:lang w:val="de-DE"/>
              </w:rPr>
            </w:rPrChange>
          </w:rPr>
          <w:t xml:space="preserve">ce, </w:t>
        </w:r>
      </w:ins>
      <w:proofErr w:type="spellStart"/>
      <w:ins w:id="137" w:author="Tereza Koníčková" w:date="2023-12-08T10:19:00Z">
        <w:r w:rsidR="00CE3FBE">
          <w:t>m</w:t>
        </w:r>
        <w:r w:rsidR="00CE3FBE" w:rsidRPr="00CE3FBE">
          <w:t>etronidazol</w:t>
        </w:r>
      </w:ins>
      <w:proofErr w:type="spellEnd"/>
      <w:ins w:id="138" w:author="Tereza Koníčková" w:date="2023-12-08T09:58:00Z">
        <w:r w:rsidR="00410334" w:rsidRPr="00D97780">
          <w:rPr>
            <w:rPrChange w:id="139" w:author="Tereza Koníčková" w:date="2023-12-08T10:12:00Z">
              <w:rPr>
                <w:lang w:val="de-DE"/>
              </w:rPr>
            </w:rPrChange>
          </w:rPr>
          <w:t xml:space="preserve"> a </w:t>
        </w:r>
        <w:proofErr w:type="spellStart"/>
        <w:r w:rsidR="00410334" w:rsidRPr="00D97780">
          <w:rPr>
            <w:rPrChange w:id="140" w:author="Tereza Koníčková" w:date="2023-12-08T10:12:00Z">
              <w:rPr>
                <w:lang w:val="de-DE"/>
              </w:rPr>
            </w:rPrChange>
          </w:rPr>
          <w:t>vankomycin</w:t>
        </w:r>
      </w:ins>
      <w:proofErr w:type="spellEnd"/>
      <w:ins w:id="141" w:author="Tereza Koníčková" w:date="2023-12-08T10:01:00Z">
        <w:r w:rsidR="009A26C7" w:rsidRPr="00D97780">
          <w:rPr>
            <w:rPrChange w:id="142" w:author="Tereza Koníčková" w:date="2023-12-08T10:12:00Z">
              <w:rPr>
                <w:lang w:val="de-DE"/>
              </w:rPr>
            </w:rPrChange>
          </w:rPr>
          <w:t xml:space="preserve">. Po léčbě je </w:t>
        </w:r>
      </w:ins>
      <w:ins w:id="143" w:author="Tereza Koníčková" w:date="2023-12-08T10:00:00Z">
        <w:r w:rsidR="009A26C7" w:rsidRPr="00D97780">
          <w:rPr>
            <w:rPrChange w:id="144" w:author="Tereza Koníčková" w:date="2023-12-08T10:12:00Z">
              <w:rPr>
                <w:lang w:val="de-DE"/>
              </w:rPr>
            </w:rPrChange>
          </w:rPr>
          <w:t>60 % pacientů</w:t>
        </w:r>
      </w:ins>
      <w:ins w:id="145" w:author="Tereza Koníčková" w:date="2023-12-08T10:11:00Z">
        <w:r w:rsidR="00D97780" w:rsidRPr="00D97780">
          <w:rPr>
            <w:rPrChange w:id="146" w:author="Tereza Koníčková" w:date="2023-12-08T10:12:00Z">
              <w:rPr>
                <w:lang w:val="de-DE"/>
              </w:rPr>
            </w:rPrChange>
          </w:rPr>
          <w:t>,</w:t>
        </w:r>
      </w:ins>
      <w:ins w:id="147" w:author="Tereza Koníčková" w:date="2023-12-08T10:00:00Z">
        <w:r w:rsidR="009A26C7" w:rsidRPr="00D97780">
          <w:rPr>
            <w:rPrChange w:id="148" w:author="Tereza Koníčková" w:date="2023-12-08T10:12:00Z">
              <w:rPr>
                <w:lang w:val="de-DE"/>
              </w:rPr>
            </w:rPrChange>
          </w:rPr>
          <w:t xml:space="preserve"> dle </w:t>
        </w:r>
      </w:ins>
      <w:ins w:id="149" w:author="Tereza Koníčková" w:date="2023-12-08T10:11:00Z">
        <w:r w:rsidR="00D97780" w:rsidRPr="00D97780">
          <w:rPr>
            <w:rPrChange w:id="150" w:author="Tereza Koníčková" w:date="2023-12-08T10:12:00Z">
              <w:rPr>
                <w:lang w:val="de-DE"/>
              </w:rPr>
            </w:rPrChange>
          </w:rPr>
          <w:t xml:space="preserve">stanovení </w:t>
        </w:r>
      </w:ins>
      <w:proofErr w:type="spellStart"/>
      <w:ins w:id="151" w:author="Tereza Koníčková" w:date="2023-12-08T10:01:00Z">
        <w:r w:rsidR="009A26C7" w:rsidRPr="00D97780">
          <w:rPr>
            <w:rPrChange w:id="152" w:author="Tereza Koníčková" w:date="2023-12-08T10:12:00Z">
              <w:rPr>
                <w:lang w:val="de-DE"/>
              </w:rPr>
            </w:rPrChange>
          </w:rPr>
          <w:t>glasgow</w:t>
        </w:r>
        <w:proofErr w:type="spellEnd"/>
        <w:r w:rsidR="009A26C7" w:rsidRPr="00D97780">
          <w:rPr>
            <w:rPrChange w:id="153" w:author="Tereza Koníčková" w:date="2023-12-08T10:12:00Z">
              <w:rPr>
                <w:lang w:val="de-DE"/>
              </w:rPr>
            </w:rPrChange>
          </w:rPr>
          <w:t xml:space="preserve"> </w:t>
        </w:r>
        <w:proofErr w:type="spellStart"/>
        <w:r w:rsidR="009A26C7" w:rsidRPr="00D97780">
          <w:rPr>
            <w:rPrChange w:id="154" w:author="Tereza Koníčková" w:date="2023-12-08T10:12:00Z">
              <w:rPr>
                <w:lang w:val="de-DE"/>
              </w:rPr>
            </w:rPrChange>
          </w:rPr>
          <w:t>outcome</w:t>
        </w:r>
        <w:proofErr w:type="spellEnd"/>
        <w:r w:rsidR="009A26C7" w:rsidRPr="00D97780">
          <w:rPr>
            <w:rPrChange w:id="155" w:author="Tereza Koníčková" w:date="2023-12-08T10:12:00Z">
              <w:rPr>
                <w:lang w:val="de-DE"/>
              </w:rPr>
            </w:rPrChange>
          </w:rPr>
          <w:t xml:space="preserve"> </w:t>
        </w:r>
        <w:proofErr w:type="spellStart"/>
        <w:r w:rsidR="009A26C7" w:rsidRPr="00D97780">
          <w:rPr>
            <w:rPrChange w:id="156" w:author="Tereza Koníčková" w:date="2023-12-08T10:12:00Z">
              <w:rPr>
                <w:lang w:val="de-DE"/>
              </w:rPr>
            </w:rPrChange>
          </w:rPr>
          <w:t>scale</w:t>
        </w:r>
      </w:ins>
      <w:proofErr w:type="spellEnd"/>
      <w:ins w:id="157" w:author="Tereza Koníčková" w:date="2023-12-08T10:11:00Z">
        <w:r w:rsidR="00D97780" w:rsidRPr="00D97780">
          <w:rPr>
            <w:rPrChange w:id="158" w:author="Tereza Koníčková" w:date="2023-12-08T10:12:00Z">
              <w:rPr>
                <w:lang w:val="de-DE"/>
              </w:rPr>
            </w:rPrChange>
          </w:rPr>
          <w:t xml:space="preserve">, </w:t>
        </w:r>
      </w:ins>
      <w:ins w:id="159" w:author="Tereza Koníčková" w:date="2023-12-08T10:01:00Z">
        <w:r w:rsidR="009A26C7" w:rsidRPr="00D97780">
          <w:rPr>
            <w:rPrChange w:id="160" w:author="Tereza Koníčková" w:date="2023-12-08T10:12:00Z">
              <w:rPr>
                <w:lang w:val="de-DE"/>
              </w:rPr>
            </w:rPrChange>
          </w:rPr>
          <w:t>bez deficitu.</w:t>
        </w:r>
      </w:ins>
      <w:ins w:id="161" w:author="Tereza Koníčková" w:date="2023-12-08T10:21:00Z">
        <w:r w:rsidR="00BE68E3">
          <w:t xml:space="preserve"> Zemřelo 7 % pacientů.</w:t>
        </w:r>
      </w:ins>
    </w:p>
    <w:p w14:paraId="3118C484" w14:textId="77777777" w:rsidR="009D0D13" w:rsidRPr="00D97780" w:rsidRDefault="009D0D13">
      <w:pPr>
        <w:pStyle w:val="Standard"/>
      </w:pPr>
    </w:p>
    <w:p w14:paraId="1E37D139" w14:textId="650E244F" w:rsidR="009D0D13" w:rsidRPr="00D97780" w:rsidRDefault="00000000">
      <w:pPr>
        <w:pStyle w:val="Standard"/>
        <w:rPr>
          <w:ins w:id="162" w:author="Tereza Koníčková" w:date="2023-12-08T10:01:00Z"/>
        </w:rPr>
      </w:pPr>
      <w:r w:rsidRPr="00D97780">
        <w:t xml:space="preserve">Závěr, </w:t>
      </w:r>
      <w:del w:id="163" w:author="Tereza Koníčková" w:date="2023-12-08T10:22:00Z">
        <w:r w:rsidRPr="00D97780" w:rsidDel="00BE68E3">
          <w:delText>diskuze</w:delText>
        </w:r>
      </w:del>
      <w:ins w:id="164" w:author="Tereza Koníčková" w:date="2023-12-08T10:22:00Z">
        <w:r w:rsidR="00BE68E3" w:rsidRPr="00D97780">
          <w:t>disku</w:t>
        </w:r>
        <w:r w:rsidR="00BE68E3">
          <w:t>z</w:t>
        </w:r>
        <w:r w:rsidR="00BE68E3" w:rsidRPr="00D97780">
          <w:t>e</w:t>
        </w:r>
      </w:ins>
      <w:r w:rsidRPr="00D97780">
        <w:t>:</w:t>
      </w:r>
    </w:p>
    <w:p w14:paraId="31479B62" w14:textId="34535692" w:rsidR="009A26C7" w:rsidRPr="00D97780" w:rsidRDefault="009A26C7">
      <w:pPr>
        <w:pStyle w:val="Standard"/>
      </w:pPr>
      <w:ins w:id="165" w:author="Tereza Koníčková" w:date="2023-12-08T10:01:00Z">
        <w:r w:rsidRPr="00D97780">
          <w:t xml:space="preserve">V porovnání s novými </w:t>
        </w:r>
        <w:proofErr w:type="spellStart"/>
        <w:r w:rsidRPr="00D97780">
          <w:t>guidelines</w:t>
        </w:r>
        <w:proofErr w:type="spellEnd"/>
        <w:r w:rsidRPr="00D97780">
          <w:t xml:space="preserve"> </w:t>
        </w:r>
      </w:ins>
      <w:ins w:id="166" w:author="Tereza Koníčková" w:date="2023-12-08T10:08:00Z">
        <w:r w:rsidRPr="00D97780">
          <w:t xml:space="preserve">z roku </w:t>
        </w:r>
      </w:ins>
      <w:ins w:id="167" w:author="Tereza Koníčková" w:date="2023-12-08T10:01:00Z">
        <w:r w:rsidRPr="00D97780">
          <w:t>2023</w:t>
        </w:r>
      </w:ins>
      <w:ins w:id="168" w:author="Tereza Koníčková" w:date="2023-12-08T10:02:00Z">
        <w:r w:rsidRPr="00D97780">
          <w:t xml:space="preserve"> jsme 50 % pacientů léčili </w:t>
        </w:r>
      </w:ins>
      <w:ins w:id="169" w:author="Tereza Koníčková" w:date="2023-12-08T10:08:00Z">
        <w:r w:rsidRPr="00D97780">
          <w:t xml:space="preserve">intravenózními antibiotiky </w:t>
        </w:r>
      </w:ins>
      <w:ins w:id="170" w:author="Tereza Koníčková" w:date="2023-12-08T10:02:00Z">
        <w:r w:rsidRPr="00D97780">
          <w:t xml:space="preserve">kratší </w:t>
        </w:r>
      </w:ins>
      <w:ins w:id="171" w:author="Tereza Koníčková" w:date="2023-12-08T10:18:00Z">
        <w:r w:rsidR="00CE3FBE" w:rsidRPr="00D97780">
          <w:t>dobu,</w:t>
        </w:r>
      </w:ins>
      <w:ins w:id="172" w:author="Tereza Koníčková" w:date="2023-12-08T10:02:00Z">
        <w:r w:rsidRPr="00D97780">
          <w:t xml:space="preserve"> než je doporučeno</w:t>
        </w:r>
      </w:ins>
      <w:ins w:id="173" w:author="Tereza Koníčková" w:date="2023-12-08T10:03:00Z">
        <w:r w:rsidRPr="00D97780">
          <w:t xml:space="preserve">. </w:t>
        </w:r>
      </w:ins>
      <w:ins w:id="174" w:author="Tereza Koníčková" w:date="2023-12-08T10:08:00Z">
        <w:r w:rsidRPr="00D97780">
          <w:t>Délka perorální antibiotické terapie byla delší</w:t>
        </w:r>
      </w:ins>
      <w:ins w:id="175" w:author="Tereza Koníčková" w:date="2023-12-08T10:03:00Z">
        <w:r w:rsidRPr="00D97780">
          <w:t xml:space="preserve">. </w:t>
        </w:r>
      </w:ins>
      <w:ins w:id="176" w:author="Tereza Koníčková" w:date="2023-12-08T10:05:00Z">
        <w:r w:rsidRPr="00D97780">
          <w:t xml:space="preserve">V našem souboru mělo následky po léčbě </w:t>
        </w:r>
      </w:ins>
      <w:ins w:id="177" w:author="Tereza Koníčková" w:date="2023-12-08T10:06:00Z">
        <w:r w:rsidRPr="00D97780">
          <w:t>pouze 33</w:t>
        </w:r>
      </w:ins>
      <w:ins w:id="178" w:author="Tereza Koníčková" w:date="2023-12-08T10:18:00Z">
        <w:r w:rsidR="00CE3FBE">
          <w:t xml:space="preserve"> </w:t>
        </w:r>
      </w:ins>
      <w:ins w:id="179" w:author="Tereza Koníčková" w:date="2023-12-08T10:06:00Z">
        <w:r w:rsidRPr="00D97780">
          <w:t>% pacientů oproti 70</w:t>
        </w:r>
      </w:ins>
      <w:ins w:id="180" w:author="Tereza Koníčková" w:date="2023-12-08T10:18:00Z">
        <w:r w:rsidR="00CE3FBE">
          <w:t xml:space="preserve"> </w:t>
        </w:r>
      </w:ins>
      <w:ins w:id="181" w:author="Tereza Koníčková" w:date="2023-12-08T10:06:00Z">
        <w:r w:rsidRPr="00D97780">
          <w:t xml:space="preserve">% </w:t>
        </w:r>
      </w:ins>
      <w:ins w:id="182" w:author="Tereza Koníčková" w:date="2023-12-08T10:09:00Z">
        <w:r w:rsidRPr="00D97780">
          <w:t xml:space="preserve">pacientů </w:t>
        </w:r>
      </w:ins>
      <w:ins w:id="183" w:author="Tereza Koníčková" w:date="2023-12-08T10:06:00Z">
        <w:r w:rsidRPr="00D97780">
          <w:t>z</w:t>
        </w:r>
      </w:ins>
      <w:ins w:id="184" w:author="Tereza Koníčková" w:date="2023-12-08T10:09:00Z">
        <w:r w:rsidRPr="00D97780">
          <w:t xml:space="preserve"> dat </w:t>
        </w:r>
      </w:ins>
      <w:ins w:id="185" w:author="Tereza Koníčková" w:date="2023-12-08T10:06:00Z">
        <w:r w:rsidRPr="00D97780">
          <w:t>nových doporučení.</w:t>
        </w:r>
      </w:ins>
    </w:p>
    <w:p w14:paraId="5E62464E" w14:textId="77777777" w:rsidR="009D0D13" w:rsidRPr="00D97780" w:rsidRDefault="00000000">
      <w:pPr>
        <w:pStyle w:val="Standard"/>
      </w:pPr>
      <w:r w:rsidRPr="00D97780">
        <w:t>Péče o pacienty s abscesem mozku se v posledních desetiletí</w:t>
      </w:r>
      <w:r w:rsidRPr="00D97780">
        <w:rPr>
          <w:rPrChange w:id="186" w:author="Tereza Koníčková" w:date="2023-12-08T10:12:00Z">
            <w:rPr>
              <w:lang w:val="de-DE"/>
            </w:rPr>
          </w:rPrChange>
        </w:rPr>
        <w:t>ch v</w:t>
      </w:r>
      <w:r w:rsidRPr="00D97780">
        <w:t>ýrazně zlepš</w:t>
      </w:r>
      <w:r w:rsidRPr="00D97780">
        <w:rPr>
          <w:rPrChange w:id="187" w:author="Tereza Koníčková" w:date="2023-12-08T10:12:00Z">
            <w:rPr>
              <w:lang w:val="it-IT"/>
            </w:rPr>
          </w:rPrChange>
        </w:rPr>
        <w:t>ila, liter</w:t>
      </w:r>
      <w:r w:rsidRPr="00D97780">
        <w:t>ární zdroje o abscesech mozku nejsou příliš bohat</w:t>
      </w:r>
      <w:r w:rsidRPr="00D97780">
        <w:rPr>
          <w:rPrChange w:id="188" w:author="Tereza Koníčková" w:date="2023-12-08T10:12:00Z">
            <w:rPr>
              <w:lang w:val="fr-FR"/>
            </w:rPr>
          </w:rPrChange>
        </w:rPr>
        <w:t xml:space="preserve">é </w:t>
      </w:r>
      <w:r w:rsidRPr="00D97780">
        <w:t>a neexistují prospektivní randomizovan</w:t>
      </w:r>
      <w:r w:rsidRPr="00D97780">
        <w:rPr>
          <w:rPrChange w:id="189" w:author="Tereza Koníčková" w:date="2023-12-08T10:12:00Z">
            <w:rPr>
              <w:lang w:val="fr-FR"/>
            </w:rPr>
          </w:rPrChange>
        </w:rPr>
        <w:t xml:space="preserve">é </w:t>
      </w:r>
      <w:r w:rsidRPr="00D97780">
        <w:rPr>
          <w:rPrChange w:id="190" w:author="Tereza Koníčková" w:date="2023-12-08T10:12:00Z">
            <w:rPr>
              <w:lang w:val="nl-NL"/>
            </w:rPr>
          </w:rPrChange>
        </w:rPr>
        <w:t xml:space="preserve">studie o </w:t>
      </w:r>
      <w:r w:rsidRPr="00D97780">
        <w:t xml:space="preserve">úspěšnosti různých druhů terapie. Léčbu je </w:t>
      </w:r>
      <w:del w:id="191" w:author="Aleš" w:date="2023-06-12T14:25:00Z">
        <w:r w:rsidRPr="00D97780">
          <w:delText xml:space="preserve">někdy </w:delText>
        </w:r>
      </w:del>
      <w:r w:rsidRPr="00D97780">
        <w:t>tedy</w:t>
      </w:r>
      <w:ins w:id="192" w:author="Aleš" w:date="2023-06-12T14:25:00Z">
        <w:r w:rsidRPr="00D97780">
          <w:t xml:space="preserve"> </w:t>
        </w:r>
      </w:ins>
      <w:r w:rsidRPr="00D97780">
        <w:t>třeba volit velice individuálně, často volba závisí i na místních zvyklostech a zkušenostech l</w:t>
      </w:r>
      <w:r w:rsidRPr="00D97780">
        <w:rPr>
          <w:rPrChange w:id="193" w:author="Tereza Koníčková" w:date="2023-12-08T10:12:00Z">
            <w:rPr>
              <w:lang w:val="fr-FR"/>
            </w:rPr>
          </w:rPrChange>
        </w:rPr>
        <w:t>é</w:t>
      </w:r>
      <w:r w:rsidRPr="00D97780">
        <w:t>kařů.</w:t>
      </w:r>
    </w:p>
    <w:p w14:paraId="7B300CED" w14:textId="77777777" w:rsidR="009D0D13" w:rsidRPr="00D97780" w:rsidRDefault="009D0D13">
      <w:pPr>
        <w:pStyle w:val="Standard"/>
      </w:pPr>
    </w:p>
    <w:sectPr w:rsidR="009D0D13" w:rsidRPr="00D97780">
      <w:headerReference w:type="default" r:id="rId6"/>
      <w:footerReference w:type="default" r:id="rId7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6B427" w14:textId="77777777" w:rsidR="00754125" w:rsidRDefault="00754125">
      <w:r>
        <w:separator/>
      </w:r>
    </w:p>
  </w:endnote>
  <w:endnote w:type="continuationSeparator" w:id="0">
    <w:p w14:paraId="095D860C" w14:textId="77777777" w:rsidR="00754125" w:rsidRDefault="0075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8B5B" w14:textId="77777777" w:rsidR="009D0D13" w:rsidRDefault="009D0D13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BBFA" w14:textId="77777777" w:rsidR="00754125" w:rsidRDefault="00754125">
      <w:r>
        <w:separator/>
      </w:r>
    </w:p>
  </w:footnote>
  <w:footnote w:type="continuationSeparator" w:id="0">
    <w:p w14:paraId="5FBEBC6D" w14:textId="77777777" w:rsidR="00754125" w:rsidRDefault="00754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0925" w14:textId="77777777" w:rsidR="009D0D13" w:rsidRDefault="009D0D13">
    <w:pPr>
      <w:pStyle w:val="Zhlavazpa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ereza Koníčková">
    <w15:presenceInfo w15:providerId="Windows Live" w15:userId="0dea16637d422e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proofState w:spelling="clean" w:grammar="clean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13"/>
    <w:rsid w:val="00410334"/>
    <w:rsid w:val="00754125"/>
    <w:rsid w:val="009A26C7"/>
    <w:rsid w:val="009D0D13"/>
    <w:rsid w:val="00BE68E3"/>
    <w:rsid w:val="00CE3FBE"/>
    <w:rsid w:val="00D9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EEA8D8"/>
  <w15:docId w15:val="{1390E330-52C1-474A-9EAB-C2C5B34F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</w:pPr>
    <w:rPr>
      <w:rFonts w:cs="Arial Unicode MS"/>
      <w:color w:val="000000"/>
      <w:kern w:val="3"/>
      <w:sz w:val="24"/>
      <w:szCs w:val="24"/>
      <w:u w:color="000000"/>
    </w:rPr>
  </w:style>
  <w:style w:type="paragraph" w:styleId="Revize">
    <w:name w:val="Revision"/>
    <w:hidden/>
    <w:uiPriority w:val="99"/>
    <w:semiHidden/>
    <w:rsid w:val="004103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Koníčková</cp:lastModifiedBy>
  <cp:revision>3</cp:revision>
  <dcterms:created xsi:type="dcterms:W3CDTF">2023-12-08T08:49:00Z</dcterms:created>
  <dcterms:modified xsi:type="dcterms:W3CDTF">2023-12-08T09:23:00Z</dcterms:modified>
</cp:coreProperties>
</file>